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5F3C" w14:textId="77777777" w:rsidR="00E35909" w:rsidRDefault="00E35909"/>
    <w:tbl>
      <w:tblPr>
        <w:tblW w:w="0" w:type="auto"/>
        <w:tblInd w:w="5842" w:type="dxa"/>
        <w:tblLook w:val="01E0" w:firstRow="1" w:lastRow="1" w:firstColumn="1" w:lastColumn="1" w:noHBand="0" w:noVBand="0"/>
      </w:tblPr>
      <w:tblGrid>
        <w:gridCol w:w="4189"/>
        <w:gridCol w:w="5386"/>
      </w:tblGrid>
      <w:tr w:rsidR="00861AF1" w:rsidRPr="00894B89" w14:paraId="16A3F505" w14:textId="77777777" w:rsidTr="00FA6308">
        <w:tc>
          <w:tcPr>
            <w:tcW w:w="4189" w:type="dxa"/>
          </w:tcPr>
          <w:p w14:paraId="2D6070F7" w14:textId="77777777"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67DA8A6C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14:paraId="45FD3124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</w:t>
            </w:r>
            <w:proofErr w:type="spellStart"/>
            <w:r w:rsidRPr="00894B89">
              <w:rPr>
                <w:b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/>
                <w:sz w:val="28"/>
                <w:szCs w:val="28"/>
              </w:rPr>
              <w:t>»</w:t>
            </w:r>
          </w:p>
          <w:p w14:paraId="1D531F1A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(протокол № 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 xml:space="preserve">    </w:t>
            </w:r>
            <w:r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6A46FD">
              <w:rPr>
                <w:sz w:val="28"/>
                <w:szCs w:val="28"/>
              </w:rPr>
              <w:t>0</w:t>
            </w:r>
            <w:r w:rsidR="00A1024C" w:rsidRPr="006C11FE">
              <w:rPr>
                <w:sz w:val="28"/>
                <w:szCs w:val="28"/>
              </w:rPr>
              <w:t>7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6A46FD">
              <w:rPr>
                <w:sz w:val="28"/>
                <w:szCs w:val="28"/>
              </w:rPr>
              <w:t>мая</w:t>
            </w:r>
            <w:r w:rsidR="005B14EB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 w:rsidR="001114F1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 xml:space="preserve"> г.)</w:t>
            </w:r>
          </w:p>
          <w:p w14:paraId="18DCE6F0" w14:textId="77777777"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14:paraId="6D944B65" w14:textId="77777777"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  <w:p w14:paraId="6D1D4319" w14:textId="0DEFD0FD"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  <w:del w:id="0" w:author="Алексеев Алексей Владимирович" w:date="2026-05-29T12:54:00Z" w16du:dateUtc="2026-05-29T09:54:00Z">
              <w:r w:rsidR="001114F1" w:rsidRPr="001114F1" w:rsidDel="00486E65">
                <w:rPr>
                  <w:iCs/>
                  <w:sz w:val="28"/>
                  <w:szCs w:val="28"/>
                </w:rPr>
                <w:delText xml:space="preserve">А. В. </w:delText>
              </w:r>
              <w:r w:rsidR="001114F1" w:rsidRPr="001114F1" w:rsidDel="00486E65">
                <w:rPr>
                  <w:sz w:val="28"/>
                  <w:szCs w:val="28"/>
                </w:rPr>
                <w:delText>Яковенко</w:delText>
              </w:r>
            </w:del>
          </w:p>
        </w:tc>
      </w:tr>
    </w:tbl>
    <w:p w14:paraId="2AFB79B0" w14:textId="77777777" w:rsidR="00861AF1" w:rsidRPr="00894B89" w:rsidRDefault="00861AF1" w:rsidP="00861AF1">
      <w:pPr>
        <w:jc w:val="center"/>
        <w:rPr>
          <w:b/>
          <w:sz w:val="28"/>
          <w:szCs w:val="28"/>
        </w:rPr>
      </w:pPr>
    </w:p>
    <w:p w14:paraId="0C78299C" w14:textId="77777777"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 xml:space="preserve">С Б О Р Н И </w:t>
      </w:r>
      <w:proofErr w:type="gramStart"/>
      <w:r w:rsidRPr="00894B89">
        <w:rPr>
          <w:b/>
          <w:sz w:val="52"/>
          <w:szCs w:val="52"/>
          <w:u w:val="single"/>
        </w:rPr>
        <w:t>К  Т</w:t>
      </w:r>
      <w:proofErr w:type="gramEnd"/>
      <w:r w:rsidRPr="00894B89">
        <w:rPr>
          <w:b/>
          <w:sz w:val="52"/>
          <w:szCs w:val="52"/>
          <w:u w:val="single"/>
        </w:rPr>
        <w:t xml:space="preserve"> А Р И Ф О В</w:t>
      </w:r>
    </w:p>
    <w:p w14:paraId="78E102E3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 w:firstRow="1" w:lastRow="1" w:firstColumn="1" w:lastColumn="1" w:noHBand="0" w:noVBand="0"/>
      </w:tblPr>
      <w:tblGrid>
        <w:gridCol w:w="1913"/>
        <w:gridCol w:w="4772"/>
        <w:gridCol w:w="5302"/>
      </w:tblGrid>
      <w:tr w:rsidR="00861AF1" w:rsidRPr="00894B89" w14:paraId="02300ED8" w14:textId="77777777" w:rsidTr="00DD50AD">
        <w:tc>
          <w:tcPr>
            <w:tcW w:w="1913" w:type="dxa"/>
          </w:tcPr>
          <w:p w14:paraId="6B38A7A9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14:paraId="7784FF7E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14:paraId="444A83C7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79AE3EA2" w14:textId="77777777"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2CA5C8C9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6F148B47" w14:textId="77777777" w:rsidR="00861AF1" w:rsidRPr="00894B89" w:rsidRDefault="001857FC" w:rsidP="00DB636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DB636B">
              <w:rPr>
                <w:sz w:val="28"/>
                <w:szCs w:val="28"/>
              </w:rPr>
              <w:t>01</w:t>
            </w:r>
            <w:r w:rsidR="0080345D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>января</w:t>
            </w:r>
            <w:r w:rsidR="0080345D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80345D"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14:paraId="221DE850" w14:textId="77777777" w:rsidTr="00DD50AD">
        <w:tc>
          <w:tcPr>
            <w:tcW w:w="1913" w:type="dxa"/>
          </w:tcPr>
          <w:p w14:paraId="08B62540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14:paraId="4EBFC53E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14:paraId="2DFEC6D0" w14:textId="77777777"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DB636B">
              <w:rPr>
                <w:sz w:val="28"/>
                <w:szCs w:val="28"/>
              </w:rPr>
              <w:t>01</w:t>
            </w:r>
            <w:r w:rsidR="00DB636B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>января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7B1CD40B" w14:textId="77777777" w:rsidTr="00DD50AD">
        <w:tc>
          <w:tcPr>
            <w:tcW w:w="1913" w:type="dxa"/>
          </w:tcPr>
          <w:p w14:paraId="70661B3A" w14:textId="77777777"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14:paraId="182F7BEE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14:paraId="70B216AD" w14:textId="77777777"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14:paraId="610692EB" w14:textId="77777777" w:rsidTr="00DD50AD">
        <w:tc>
          <w:tcPr>
            <w:tcW w:w="1913" w:type="dxa"/>
          </w:tcPr>
          <w:p w14:paraId="1BFFAB1A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14:paraId="3A53B6B9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14:paraId="3895AC7A" w14:textId="77777777" w:rsidR="00861AF1" w:rsidRPr="00894B89" w:rsidRDefault="001857FC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A1024C" w:rsidRPr="00A1024C">
              <w:rPr>
                <w:sz w:val="28"/>
                <w:szCs w:val="28"/>
              </w:rPr>
              <w:t>08</w:t>
            </w:r>
            <w:r w:rsidR="006A46FD">
              <w:rPr>
                <w:sz w:val="28"/>
                <w:szCs w:val="28"/>
              </w:rPr>
              <w:t xml:space="preserve"> </w:t>
            </w:r>
            <w:r w:rsidR="00C95A1E">
              <w:rPr>
                <w:sz w:val="28"/>
                <w:szCs w:val="28"/>
              </w:rPr>
              <w:t>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1114F1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4FBFBBD2" w14:textId="77777777" w:rsidTr="00DD50AD">
        <w:trPr>
          <w:trHeight w:val="720"/>
        </w:trPr>
        <w:tc>
          <w:tcPr>
            <w:tcW w:w="1913" w:type="dxa"/>
          </w:tcPr>
          <w:p w14:paraId="543F2FF7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14:paraId="171FF478" w14:textId="77777777"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3FF25BFC" w14:textId="77777777" w:rsidR="00861AF1" w:rsidRPr="00894B89" w:rsidRDefault="001857FC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A1024C" w:rsidRPr="00A1024C">
              <w:rPr>
                <w:sz w:val="28"/>
                <w:szCs w:val="28"/>
              </w:rPr>
              <w:t xml:space="preserve">08 </w:t>
            </w:r>
            <w:r w:rsidR="006A46FD">
              <w:rPr>
                <w:sz w:val="28"/>
                <w:szCs w:val="28"/>
              </w:rPr>
              <w:t>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14:paraId="35792E89" w14:textId="77777777" w:rsidTr="00DD50AD">
        <w:trPr>
          <w:trHeight w:val="720"/>
        </w:trPr>
        <w:tc>
          <w:tcPr>
            <w:tcW w:w="1913" w:type="dxa"/>
          </w:tcPr>
          <w:p w14:paraId="09954900" w14:textId="77777777"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14:paraId="3F1E3315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14:paraId="049A7B4F" w14:textId="77777777"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14:paraId="04FB1763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</w:p>
    <w:p w14:paraId="2FBCEDBC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14:paraId="7DF904AF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1114F1">
        <w:rPr>
          <w:b/>
          <w:sz w:val="40"/>
          <w:szCs w:val="40"/>
        </w:rPr>
        <w:t>4</w:t>
      </w:r>
      <w:r w:rsidRPr="00894B89">
        <w:rPr>
          <w:b/>
          <w:sz w:val="40"/>
          <w:szCs w:val="40"/>
        </w:rPr>
        <w:t xml:space="preserve"> г.</w:t>
      </w:r>
    </w:p>
    <w:p w14:paraId="5535A10A" w14:textId="77777777" w:rsidR="0080345D" w:rsidRPr="00894B89" w:rsidRDefault="0080345D" w:rsidP="00861AF1">
      <w:pPr>
        <w:jc w:val="center"/>
        <w:rPr>
          <w:b/>
          <w:sz w:val="40"/>
          <w:szCs w:val="40"/>
        </w:rPr>
      </w:pPr>
    </w:p>
    <w:p w14:paraId="056FD307" w14:textId="77777777"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6"/>
        <w:gridCol w:w="6531"/>
        <w:gridCol w:w="1982"/>
        <w:gridCol w:w="321"/>
        <w:gridCol w:w="2305"/>
        <w:gridCol w:w="3285"/>
      </w:tblGrid>
      <w:tr w:rsidR="00480E14" w:rsidRPr="00894B89" w14:paraId="3C9B3FE8" w14:textId="77777777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DFF7794" w14:textId="77777777"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14:paraId="0CB673D3" w14:textId="77777777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AEF8AA3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2A66382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4445955" w14:textId="77777777"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D23C2F5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FFB09DE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14:paraId="7E7B341A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627F7" w14:textId="77777777"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7FF0F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8B23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8964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ACB4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5BFF196A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ACAEC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794C8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765B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2F4B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1D7C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7FB940A7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EE76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F2EFB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3C9B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F606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3DC9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11893CAB" w14:textId="77777777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23198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54F7C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3BE3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51BA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1361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4B4D288D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92A16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7027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39B3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3DFA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7145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3A5F11C6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983CF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8D30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6757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6D04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0853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4D6E219A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9A68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77651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EE72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7059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AD39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582D85E1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BDCC7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16AE1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F023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439D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A0CC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367BF1FF" w14:textId="77777777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5E56C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14:paraId="76EF5485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568A6EEC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E3046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AD6B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C05C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3EC5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7CF7097F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F82BA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6F12A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98B2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C698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9E92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14:paraId="7418406A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451C3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16CCB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A878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0633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76B8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14:paraId="74133977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C2A6D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4849F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8640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31D3" w14:textId="77777777"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26C6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14:paraId="120E6C5B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08BA2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14:paraId="64499400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FAF25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14E7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C28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8781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1762D559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FA8B6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14:paraId="46D83D29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F2F13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DC4C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14C5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9625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6BCC669D" w14:textId="77777777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F6AE2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14:paraId="0FD438BF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1A64A" w14:textId="77777777"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59D8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A210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A1D8C" w14:textId="77777777"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14:paraId="46B716A6" w14:textId="77777777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97E50" w14:textId="77777777"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14:paraId="04BF7E7C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41641019" w14:textId="77777777"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A59A3" w14:textId="77777777"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91CB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4E2EC87A" w14:textId="77777777"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BED8" w14:textId="77777777"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4C18" w14:textId="77777777"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14:paraId="5364B2A9" w14:textId="77777777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CC7A7" w14:textId="77777777"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14:paraId="2EB43A58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532F125E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4FE0762A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122172D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3E00518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04B5B" w14:textId="77777777"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892C" w14:textId="77777777"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2FC8" w14:textId="77777777"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DA7B" w14:textId="77777777"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14:paraId="49A17DD2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31587D6E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6E146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D1924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4454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4AF1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E648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8B60CC1" w14:textId="77777777"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B143595" w14:textId="77777777"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14:paraId="691C3C46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0B8CF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E9A7E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9D93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0D63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418A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0C948AD2" w14:textId="77777777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12E0E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0CD1E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BF74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B0E3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D5F3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14:paraId="3397E2DC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E4EF7" w14:textId="77777777"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827CF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EE04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E3AD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1D9E" w14:textId="77777777"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1BA211F7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4326DEA4" w14:textId="77777777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6D940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96975" w14:textId="77777777"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74FC" w14:textId="77777777"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CC52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71C2" w14:textId="77777777"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14:paraId="4F6CFA2B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81823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2D966" w14:textId="77777777"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D9FF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F177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364C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6E22E8B5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62781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63836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39DE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FA13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917B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7B1C5F49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65D77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C85DB" w14:textId="77777777"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046A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38E4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4944" w14:textId="77777777"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07101BDF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06C75" w14:textId="77777777"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7E92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9E7A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767B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FD17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14:paraId="013805CC" w14:textId="77777777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9FC8D" w14:textId="77777777"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A6C16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710A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7FCD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95FF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14:paraId="64DC0582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31263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55168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E83C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1D8B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7734C041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C25EA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77793" w14:textId="77777777"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новой вкладной книжки взамен утраченной по </w:t>
            </w:r>
            <w:proofErr w:type="gramStart"/>
            <w:r w:rsidRPr="00D35526">
              <w:rPr>
                <w:sz w:val="28"/>
                <w:szCs w:val="28"/>
              </w:rPr>
              <w:t>вкладам  «</w:t>
            </w:r>
            <w:proofErr w:type="gramEnd"/>
            <w:r w:rsidRPr="00D35526">
              <w:rPr>
                <w:sz w:val="28"/>
                <w:szCs w:val="28"/>
              </w:rPr>
              <w:t>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F5A7" w14:textId="77777777"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EACC" w14:textId="77777777"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79F0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16F09DF8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0762C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259DE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51FE" w14:textId="77777777"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6DE5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03975E91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8FA47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63EB3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28C0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31C7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8BF1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63FC26E4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39520" w14:textId="77777777"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CCC29" w14:textId="77777777"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0B12" w14:textId="77777777"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14:paraId="2252AB00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E355" w14:textId="77777777"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14:paraId="066CF2FD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CF210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F259A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8452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35E6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98FD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6347CBEC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2758E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4916C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7EA1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A847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71B4" w14:textId="77777777"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5044681A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70C27" w14:textId="77777777"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14:paraId="104A11D5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049ACDCF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41D61EDE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B0BFB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7425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47EFB916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C4E64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4485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0DE97544" w14:textId="77777777"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4F67251C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A8256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14:paraId="0A4715BB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64195D68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3C213AA5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399F1" w14:textId="77777777"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в иностранной валюте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DC58FC4" w14:textId="77777777"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042E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3879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6B8D32D3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C3B0" w14:textId="77777777"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14:paraId="16D6F44E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</w:tbl>
    <w:p w14:paraId="430775AB" w14:textId="77777777" w:rsidR="00BB2A45" w:rsidRDefault="00BB2A45" w:rsidP="00263D35">
      <w:pPr>
        <w:jc w:val="center"/>
        <w:rPr>
          <w:b/>
          <w:sz w:val="28"/>
          <w:szCs w:val="28"/>
        </w:rPr>
      </w:pPr>
    </w:p>
    <w:p w14:paraId="1039FA70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1B4961F2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693F50C9" w14:textId="77777777"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4"/>
        <w:gridCol w:w="6475"/>
        <w:gridCol w:w="2352"/>
        <w:gridCol w:w="2247"/>
        <w:gridCol w:w="3252"/>
      </w:tblGrid>
      <w:tr w:rsidR="00CB0181" w:rsidRPr="00894B89" w14:paraId="6EFD47F3" w14:textId="77777777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D0B20FC" w14:textId="77777777"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14:paraId="5DEC240F" w14:textId="77777777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5BE1E68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9A12943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6B8D2FE" w14:textId="77777777"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B834A71" w14:textId="77777777"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6CBA7AB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14:paraId="2CC2624A" w14:textId="77777777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04497" w14:textId="77777777"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C43956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861F8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35D1B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7B1F1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14:paraId="0074F975" w14:textId="77777777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E8D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DD81" w14:textId="77777777"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863E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AACF9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ABFE" w14:textId="77777777"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14:paraId="0A7731A2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AA3D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9AA7E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A249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4D284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CDF81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514862AB" w14:textId="77777777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B832" w14:textId="77777777"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20D50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83EB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27749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E5BD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27F3F468" w14:textId="77777777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203F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800D5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AD17" w14:textId="77777777"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130A8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8D0C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616CB003" w14:textId="77777777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F499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B81FA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18FB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921C2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01BF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ADDF8CA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42B3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09E2C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F352" w14:textId="77777777"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37C04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563C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49199C5" w14:textId="77777777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31AD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4A0F4" w14:textId="77777777"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61B8" w14:textId="77777777"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4A8B5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11ED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3EB0528B" w14:textId="77777777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1155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999B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C433" w14:textId="77777777" w:rsidR="00480E14" w:rsidRPr="00D35526" w:rsidRDefault="00480E14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699CA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BC3E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867D3DA" w14:textId="77777777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64EF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BCE6A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на текущие счета физических лиц и счета по вкладам, открытые в другой кредитной организации для дальнейшего погашения кредитов, </w:t>
            </w:r>
            <w:proofErr w:type="gramStart"/>
            <w:r w:rsidRPr="00894B89">
              <w:rPr>
                <w:sz w:val="28"/>
                <w:szCs w:val="28"/>
              </w:rPr>
              <w:t>займов</w:t>
            </w:r>
            <w:proofErr w:type="gramEnd"/>
            <w:r w:rsidRPr="00894B89">
              <w:rPr>
                <w:sz w:val="28"/>
                <w:szCs w:val="28"/>
              </w:rPr>
              <w:t xml:space="preserve">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64B7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6A0C3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24256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BBE349B" w14:textId="77777777" w:rsidTr="00CC78AD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40A4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7A361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</w:t>
            </w:r>
            <w:r w:rsidR="00C80BF3" w:rsidRPr="00894B89">
              <w:rPr>
                <w:sz w:val="28"/>
                <w:szCs w:val="28"/>
              </w:rPr>
              <w:t xml:space="preserve"> и индивидуальных предпринимателей</w:t>
            </w:r>
            <w:r w:rsidRPr="00894B89">
              <w:rPr>
                <w:sz w:val="28"/>
                <w:szCs w:val="28"/>
              </w:rPr>
              <w:t xml:space="preserve"> для предоставления и погашения займов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84E0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D4789" w14:textId="77777777" w:rsidR="00480E14" w:rsidRPr="00894B89" w:rsidRDefault="00041F44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E3B84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4C448053" w14:textId="77777777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0FAD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11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732F2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63C27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</w:t>
            </w:r>
            <w:proofErr w:type="gramStart"/>
            <w:r w:rsidRPr="00894B89">
              <w:rPr>
                <w:sz w:val="28"/>
                <w:szCs w:val="28"/>
              </w:rPr>
              <w:t xml:space="preserve">в других </w:t>
            </w:r>
            <w:r w:rsidR="00B3421C" w:rsidRPr="00894B89">
              <w:rPr>
                <w:sz w:val="28"/>
                <w:szCs w:val="28"/>
              </w:rPr>
              <w:t>кредитных</w:t>
            </w:r>
            <w:r w:rsidRPr="00894B89">
              <w:rPr>
                <w:sz w:val="28"/>
                <w:szCs w:val="28"/>
              </w:rPr>
              <w:t xml:space="preserve"> организациях</w:t>
            </w:r>
            <w:proofErr w:type="gramEnd"/>
            <w:r w:rsidRPr="00894B89">
              <w:rPr>
                <w:sz w:val="28"/>
                <w:szCs w:val="28"/>
              </w:rPr>
              <w:t xml:space="preserve">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3240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</w:t>
            </w:r>
            <w:r w:rsidR="00B3421C" w:rsidRPr="00894B89">
              <w:rPr>
                <w:sz w:val="28"/>
                <w:szCs w:val="28"/>
              </w:rPr>
              <w:t>соответствии</w:t>
            </w:r>
            <w:r w:rsidRPr="00894B89">
              <w:rPr>
                <w:sz w:val="28"/>
                <w:szCs w:val="28"/>
              </w:rPr>
              <w:t xml:space="preserve">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68DE6" w14:textId="77777777" w:rsidR="00480E14" w:rsidRPr="00894B89" w:rsidRDefault="00041F44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A9CA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0F2BC4" w:rsidRPr="00894B89" w14:paraId="5B230C87" w14:textId="77777777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BD71A" w14:textId="77777777" w:rsidR="000F2BC4" w:rsidRPr="00894B89" w:rsidRDefault="000F2BC4" w:rsidP="00D906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 w:rsidR="00D9063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7F051" w14:textId="77777777" w:rsidR="000F2BC4" w:rsidRPr="00894B89" w:rsidRDefault="000F2BC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B0E3E" w14:textId="77777777" w:rsidR="000F2BC4" w:rsidRPr="00894B89" w:rsidRDefault="000F2BC4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50EB" w14:textId="77777777" w:rsidR="000F2BC4" w:rsidRPr="00894B89" w:rsidRDefault="000F2BC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7024" w:rsidRPr="00894B89" w14:paraId="43B939D2" w14:textId="77777777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89FB" w14:textId="77777777" w:rsidR="00D87024" w:rsidRPr="00D35526" w:rsidRDefault="00D8702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 w:rsidR="00D90632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E5473" w14:textId="77777777"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99B0" w14:textId="77777777" w:rsidR="00D87024" w:rsidRPr="00D35526" w:rsidRDefault="00D8702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6F3F1" w14:textId="77777777"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D87024" w:rsidRPr="00894B89" w14:paraId="2549162A" w14:textId="77777777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FBE4" w14:textId="77777777" w:rsidR="00D87024" w:rsidRPr="00D35526" w:rsidRDefault="00D8702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 w:rsidR="00D9063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B220E" w14:textId="77777777" w:rsidR="00D87024" w:rsidRPr="00D35526" w:rsidRDefault="00D87024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772F" w14:textId="77777777" w:rsidR="00D87024" w:rsidRPr="00D35526" w:rsidRDefault="00D8702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728E8" w14:textId="77777777"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14:paraId="7FE4007A" w14:textId="77777777" w:rsidR="004E1161" w:rsidRDefault="004E1161" w:rsidP="00263D35">
      <w:pPr>
        <w:jc w:val="center"/>
        <w:rPr>
          <w:b/>
          <w:sz w:val="28"/>
          <w:szCs w:val="28"/>
        </w:rPr>
      </w:pPr>
    </w:p>
    <w:p w14:paraId="68F34380" w14:textId="77777777" w:rsidR="00D87024" w:rsidRDefault="00D87024" w:rsidP="00263D35">
      <w:pPr>
        <w:jc w:val="center"/>
        <w:rPr>
          <w:b/>
          <w:sz w:val="28"/>
          <w:szCs w:val="28"/>
        </w:rPr>
      </w:pPr>
    </w:p>
    <w:p w14:paraId="57717704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36EFB569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250F58A2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58C8105F" w14:textId="77777777"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9"/>
        <w:gridCol w:w="396"/>
        <w:gridCol w:w="561"/>
        <w:gridCol w:w="55"/>
        <w:gridCol w:w="6023"/>
        <w:gridCol w:w="31"/>
        <w:gridCol w:w="1757"/>
        <w:gridCol w:w="25"/>
        <w:gridCol w:w="2085"/>
        <w:gridCol w:w="15"/>
        <w:gridCol w:w="2088"/>
        <w:gridCol w:w="6"/>
        <w:gridCol w:w="2232"/>
      </w:tblGrid>
      <w:tr w:rsidR="00D90632" w14:paraId="55B1B2FB" w14:textId="77777777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E28FE55" w14:textId="77777777"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14:paraId="07ACD877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D2C388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4824C3E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14:paraId="55B3CA41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D62F062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14:paraId="1CFCC5EC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9004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78BB234" w14:textId="77777777"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4040A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2E010DC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A94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6F72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43A8F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6B709C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46FF6B6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FC8A3F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F47082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30FCC2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018D3A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37CB0C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19730A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031D5B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2121A71E" w14:textId="77777777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CA2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EE1F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94F38C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Малый </w:t>
            </w:r>
            <w:proofErr w:type="gramStart"/>
            <w:r w:rsidRPr="00894B89">
              <w:rPr>
                <w:sz w:val="28"/>
                <w:szCs w:val="28"/>
              </w:rPr>
              <w:t>сейф  8</w:t>
            </w:r>
            <w:proofErr w:type="gramEnd"/>
            <w:r w:rsidRPr="00894B89">
              <w:rPr>
                <w:sz w:val="28"/>
                <w:szCs w:val="28"/>
              </w:rPr>
              <w:t>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426D7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26EE84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53D157C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65B1BE4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4EF5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2F5E8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49830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33BF3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3B728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FA48A51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AB4975A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9EB3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B04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06BEAD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CDBF8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38645F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66F664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AD66E25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F297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B46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66EA40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356574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1E290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2DD9CD5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8F7ED06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C685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D45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C05962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31C749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B72EAF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D07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CB74115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D4D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D6DB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778ED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6D558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3621E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E7E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674614C5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B220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E633E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61898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E4948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3764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597E8F23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4390408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A85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255E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6EE50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15A04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72BF7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46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4C0CA27" w14:textId="77777777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704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14:paraId="274B8D8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880A5E5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14:paraId="1A690ABA" w14:textId="77777777"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п. 3.1. Договора аренды индивидуального сейфа (за каждый </w:t>
            </w:r>
            <w:proofErr w:type="gramStart"/>
            <w:r w:rsidRPr="00894B89">
              <w:rPr>
                <w:sz w:val="28"/>
                <w:szCs w:val="28"/>
              </w:rPr>
              <w:t>день)</w:t>
            </w:r>
            <w:r w:rsidRPr="0043656D">
              <w:rPr>
                <w:sz w:val="28"/>
                <w:szCs w:val="28"/>
              </w:rPr>
              <w:t>*</w:t>
            </w:r>
            <w:proofErr w:type="gramEnd"/>
          </w:p>
          <w:p w14:paraId="4ACD2E74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C7BEA6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8DCA8E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12F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  <w:p w14:paraId="426A690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074BE15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0510E8D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66524A06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842C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611C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4B81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7183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8789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938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A2EC187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AEA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0411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E278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F893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0B42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824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185658C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027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1EEA3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CBC8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974A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D6DA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AB75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916574D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6E9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19D8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5471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31A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E5D2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B08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3F08FB8" w14:textId="77777777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01583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63C34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A042CD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76E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14:paraId="2563E2D6" w14:textId="77777777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7AF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7DF3F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14:paraId="5EEC506C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14:paraId="2AD62597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CC9F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578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14:paraId="330D6C79" w14:textId="77777777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EAD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9AC4F8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344E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E71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6D0D799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8FF3E7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25F38CD" w14:textId="77777777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2BB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5939B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5FA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14:paraId="2D0E41F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7DE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F7C778C" w14:textId="77777777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12CC31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3044B8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4DA4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DB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14C08F93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FAB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3BE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360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A966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757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0DA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AF3A506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B93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6EE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14:paraId="2FD16F54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B79D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D31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A12E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2A8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DF40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8267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4DEB05F4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AF0D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4EC7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3D516BFE" w14:textId="77777777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3D6D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14:paraId="77A8D09A" w14:textId="77777777"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 w:firstRow="1" w:lastRow="0" w:firstColumn="1" w:lastColumn="0" w:noHBand="0" w:noVBand="1"/>
      </w:tblPr>
      <w:tblGrid>
        <w:gridCol w:w="1336"/>
        <w:gridCol w:w="7159"/>
        <w:gridCol w:w="1952"/>
        <w:gridCol w:w="195"/>
        <w:gridCol w:w="2049"/>
        <w:gridCol w:w="2784"/>
        <w:gridCol w:w="2105"/>
        <w:gridCol w:w="1818"/>
      </w:tblGrid>
      <w:tr w:rsidR="00BD5BD7" w:rsidRPr="00894B89" w14:paraId="16F93ADD" w14:textId="77777777" w:rsidTr="006A46FD">
        <w:trPr>
          <w:gridAfter w:val="2"/>
          <w:wAfter w:w="1012" w:type="pct"/>
          <w:trHeight w:val="272"/>
        </w:trPr>
        <w:tc>
          <w:tcPr>
            <w:tcW w:w="39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257A247" w14:textId="77777777"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14:paraId="04B64BF6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253E52F" w14:textId="77777777"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178C1F0F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759033F9" w14:textId="77777777"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3826DA22" w14:textId="77777777"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458B1BCC" w14:textId="77777777"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14:paraId="19299D0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CD097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21DA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5860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2CD9" w14:textId="77777777"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4FBC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14:paraId="55B4B326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A55E2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A35B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proofErr w:type="gramStart"/>
            <w:r w:rsidRPr="00894B89">
              <w:rPr>
                <w:bCs/>
                <w:sz w:val="28"/>
                <w:szCs w:val="28"/>
              </w:rPr>
              <w:t>Выпуск  банковских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B565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CDA4" w14:textId="77777777"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E046" w14:textId="77777777"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0F0B1F62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8ADB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A30F" w14:textId="77777777"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</w:t>
            </w:r>
            <w:proofErr w:type="gramStart"/>
            <w:r w:rsidRPr="00894B89">
              <w:rPr>
                <w:bCs/>
                <w:sz w:val="28"/>
                <w:szCs w:val="28"/>
              </w:rPr>
              <w:t>обслуживание  каждой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7CCC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6BCF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CBE6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124F13E9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FAA93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972E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8805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E628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6B2A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163C892C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B8976" w14:textId="77777777"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806E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2E0" w14:textId="77777777"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390B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2148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0F424009" w14:textId="77777777" w:rsidTr="006A46FD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7117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AEDC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F81A" w14:textId="77777777"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D08A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28D5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2B2A47BC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F45C6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B916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5A14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по договору с </w:t>
            </w:r>
            <w:proofErr w:type="spellStart"/>
            <w:proofErr w:type="gramStart"/>
            <w:r>
              <w:rPr>
                <w:sz w:val="28"/>
                <w:szCs w:val="28"/>
              </w:rPr>
              <w:t>юр.лицом</w:t>
            </w:r>
            <w:proofErr w:type="spellEnd"/>
            <w:proofErr w:type="gramEnd"/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B058" w14:textId="77777777"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FC36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14:paraId="199329EE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EBFE8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DB22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7581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9AA6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A267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599E515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C4124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C5F6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5DF0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857F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33A6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7756D920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2DE4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3C2D" w14:textId="77777777"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7F02" w14:textId="77777777"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68D0" w14:textId="77777777"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BB6B" w14:textId="77777777"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14:paraId="7A688A87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97FC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4.3.</w:t>
            </w:r>
          </w:p>
          <w:p w14:paraId="4BD78606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263D681A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1CCF71B5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F270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Досрочный перевыпуск карты в случае ее утраты, утраты </w:t>
            </w:r>
            <w:proofErr w:type="spellStart"/>
            <w:r w:rsidRPr="00894B89">
              <w:rPr>
                <w:sz w:val="28"/>
                <w:szCs w:val="28"/>
              </w:rPr>
              <w:t>Пин-кода</w:t>
            </w:r>
            <w:proofErr w:type="spellEnd"/>
            <w:r w:rsidRPr="00894B89">
              <w:rPr>
                <w:sz w:val="28"/>
                <w:szCs w:val="28"/>
              </w:rPr>
              <w:t>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89AD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ADA1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DDD607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4C2E97E6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761E5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439E" w14:textId="77777777" w:rsidR="00613E99" w:rsidRPr="00894B89" w:rsidRDefault="00613E99" w:rsidP="00A826EB">
            <w:pPr>
              <w:rPr>
                <w:sz w:val="28"/>
                <w:szCs w:val="28"/>
              </w:rPr>
            </w:pPr>
            <w:proofErr w:type="spellStart"/>
            <w:r w:rsidRPr="00894B89">
              <w:rPr>
                <w:sz w:val="28"/>
                <w:szCs w:val="28"/>
              </w:rPr>
              <w:t>MasterCard"Зарплатная</w:t>
            </w:r>
            <w:proofErr w:type="spellEnd"/>
            <w:r w:rsidRPr="00894B89">
              <w:rPr>
                <w:sz w:val="28"/>
                <w:szCs w:val="28"/>
              </w:rPr>
              <w:t xml:space="preserve">", </w:t>
            </w:r>
            <w:proofErr w:type="gramStart"/>
            <w:r w:rsidRPr="00894B89">
              <w:rPr>
                <w:sz w:val="28"/>
                <w:szCs w:val="28"/>
              </w:rPr>
              <w:t>МИР  "</w:t>
            </w:r>
            <w:proofErr w:type="gramEnd"/>
            <w:r w:rsidRPr="00894B89">
              <w:rPr>
                <w:sz w:val="28"/>
                <w:szCs w:val="28"/>
              </w:rPr>
              <w:t>Зарплатная</w:t>
            </w:r>
            <w:proofErr w:type="gramStart"/>
            <w:r w:rsidRPr="00894B89">
              <w:rPr>
                <w:sz w:val="28"/>
                <w:szCs w:val="28"/>
              </w:rPr>
              <w:t>" ,</w:t>
            </w:r>
            <w:proofErr w:type="gramEnd"/>
            <w:r w:rsidRPr="00894B89">
              <w:rPr>
                <w:sz w:val="28"/>
                <w:szCs w:val="28"/>
              </w:rPr>
              <w:t xml:space="preserve">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CB6F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1C4C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C4137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14:paraId="431D9522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61FE2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E5F6" w14:textId="77777777"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E56F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AFB6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B188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14:paraId="6714A0F6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F145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2E88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FFB5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9699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4F3C" w14:textId="77777777"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54FC5CFD" w14:textId="77777777" w:rsidTr="006A46FD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FFA6D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E124" w14:textId="77777777"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0F1A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1703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9B44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</w:t>
            </w:r>
            <w:proofErr w:type="spellStart"/>
            <w:r w:rsidRPr="00894B89">
              <w:rPr>
                <w:sz w:val="28"/>
                <w:szCs w:val="28"/>
              </w:rPr>
              <w:t>пп</w:t>
            </w:r>
            <w:proofErr w:type="spellEnd"/>
            <w:r w:rsidRPr="00894B89">
              <w:rPr>
                <w:sz w:val="28"/>
                <w:szCs w:val="28"/>
              </w:rPr>
              <w:t xml:space="preserve">. 4.2., 4.3. </w:t>
            </w:r>
          </w:p>
        </w:tc>
      </w:tr>
      <w:tr w:rsidR="00613E99" w:rsidRPr="00894B89" w14:paraId="6BB6EA85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83537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4.5.</w:t>
            </w:r>
          </w:p>
          <w:p w14:paraId="346E80FB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14:paraId="0E56FCB8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E906" w14:textId="77777777"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5E46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8E20" w14:textId="77777777"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54A4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573B2C39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FF370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0B19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proofErr w:type="gramStart"/>
            <w:r w:rsidRPr="00C01A27">
              <w:rPr>
                <w:sz w:val="28"/>
                <w:szCs w:val="28"/>
              </w:rPr>
              <w:t>МИР  "</w:t>
            </w:r>
            <w:proofErr w:type="gramEnd"/>
            <w:r w:rsidRPr="00C01A27">
              <w:rPr>
                <w:sz w:val="28"/>
                <w:szCs w:val="28"/>
              </w:rPr>
              <w:t xml:space="preserve">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7C7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E1E4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9E14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14:paraId="787BFAF5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C6113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CBA1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9C07" w14:textId="77777777"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FC2" w14:textId="77777777"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5895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14:paraId="31D6A0F5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77700" w14:textId="77777777"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075B" w14:textId="77777777"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E50F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305E" w14:textId="77777777"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42CF" w14:textId="77777777"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14:paraId="3F0951BE" w14:textId="77777777" w:rsidTr="006A46FD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9971C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BC90" w14:textId="77777777"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C907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D221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2BDC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6D1DBB57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1B00D" w14:textId="77777777"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CE3E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1377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8821" w14:textId="77777777"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5A44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6DA4E204" w14:textId="77777777" w:rsidTr="006A46FD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F43D" w14:textId="77777777"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96E8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3ECF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8734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C755" w14:textId="77777777"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 xml:space="preserve">ачисление процентов производиться </w:t>
            </w:r>
            <w:proofErr w:type="gramStart"/>
            <w:r w:rsidR="00A826EB" w:rsidRPr="00894B89">
              <w:rPr>
                <w:sz w:val="28"/>
                <w:szCs w:val="28"/>
              </w:rPr>
              <w:t>ежедневно,  списание</w:t>
            </w:r>
            <w:proofErr w:type="gramEnd"/>
            <w:r w:rsidR="00A826EB" w:rsidRPr="00894B89">
              <w:rPr>
                <w:sz w:val="28"/>
                <w:szCs w:val="28"/>
              </w:rPr>
              <w:t xml:space="preserve">  при поступление денежных средств</w:t>
            </w:r>
          </w:p>
        </w:tc>
      </w:tr>
      <w:tr w:rsidR="00A826EB" w:rsidRPr="00894B89" w14:paraId="367F5993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A0FF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460E" w14:textId="77777777"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64C0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CF2D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B862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14:paraId="3BC4E4F4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C2B4D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0D13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8585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FD36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4B572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2DA18C10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29871DC0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3F8D23B8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24A022EF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2E69038A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0DB9A15F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257083FE" w14:textId="77777777"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14:paraId="68846FE0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14:paraId="14115B7A" w14:textId="77777777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032CB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lastRenderedPageBreak/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5A88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E381" w14:textId="77777777"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AC60" w14:textId="77777777"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7908E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0E850ADC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F1129" w14:textId="77777777"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5ACB" w14:textId="77777777"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65508" w:rsidRPr="00894B89">
              <w:rPr>
                <w:sz w:val="28"/>
                <w:szCs w:val="28"/>
              </w:rPr>
              <w:t>МИР,  МИР</w:t>
            </w:r>
            <w:proofErr w:type="gramEnd"/>
            <w:r w:rsidR="00565508" w:rsidRPr="00894B89">
              <w:rPr>
                <w:sz w:val="28"/>
                <w:szCs w:val="28"/>
              </w:rPr>
              <w:t xml:space="preserve">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CBD3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52B2" w14:textId="77777777"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21FA7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14:paraId="4E6B9503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E6571" w14:textId="77777777"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6E3D" w14:textId="77777777"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</w:t>
            </w:r>
            <w:proofErr w:type="gramStart"/>
            <w:r w:rsidRPr="00894B89">
              <w:rPr>
                <w:sz w:val="28"/>
                <w:szCs w:val="28"/>
              </w:rPr>
              <w:t>банкоматы  АО</w:t>
            </w:r>
            <w:proofErr w:type="gramEnd"/>
            <w:r w:rsidRPr="00894B89">
              <w:rPr>
                <w:sz w:val="28"/>
                <w:szCs w:val="28"/>
              </w:rPr>
              <w:t xml:space="preserve">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proofErr w:type="gramStart"/>
            <w:r w:rsidR="005D2173" w:rsidRPr="00894B89">
              <w:rPr>
                <w:sz w:val="28"/>
                <w:szCs w:val="28"/>
              </w:rPr>
              <w:t>МИР,  МИР</w:t>
            </w:r>
            <w:proofErr w:type="gramEnd"/>
            <w:r w:rsidR="005D2173" w:rsidRPr="00894B89">
              <w:rPr>
                <w:sz w:val="28"/>
                <w:szCs w:val="28"/>
              </w:rPr>
              <w:t xml:space="preserve">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FF59B" w14:textId="77777777"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14:paraId="1ABE42EE" w14:textId="77777777"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1A759D" w14:textId="77777777"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EB0A5" w14:textId="77777777"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517BF1A4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08396" w14:textId="77777777"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CFC3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31D24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DBD8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03B52749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20A4E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1120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proofErr w:type="gramStart"/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</w:t>
            </w:r>
            <w:proofErr w:type="gramEnd"/>
            <w:r w:rsidRPr="00894B89">
              <w:rPr>
                <w:sz w:val="28"/>
                <w:szCs w:val="28"/>
              </w:rPr>
              <w:t>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7DAB4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E22AE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14:paraId="1AD377B6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0C63A" w14:textId="77777777"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8D71" w14:textId="77777777"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8BF0E2" w14:textId="77777777"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4D6DC" w14:textId="77777777"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021B5B92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44707" w14:textId="77777777"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9D13" w14:textId="77777777"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7D153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1472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14:paraId="7B9CFD89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490C8" w14:textId="77777777"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30F5" w14:textId="77777777"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FA11ED" w14:textId="77777777"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E92A7" w14:textId="77777777"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48D3160C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76E0D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14:paraId="2805B72D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F3A3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9FC08F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E9AB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0B66B80A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19B6E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14:paraId="09B4B955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BAB5" w14:textId="77777777"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="00FA53A3">
              <w:rPr>
                <w:sz w:val="28"/>
                <w:szCs w:val="28"/>
              </w:rPr>
              <w:t xml:space="preserve">РФ, </w:t>
            </w:r>
            <w:r w:rsidR="00934ADF" w:rsidRPr="00894B89">
              <w:rPr>
                <w:sz w:val="28"/>
                <w:szCs w:val="28"/>
              </w:rPr>
              <w:t xml:space="preserve"> вне</w:t>
            </w:r>
            <w:proofErr w:type="gramEnd"/>
            <w:r w:rsidR="00934ADF" w:rsidRPr="00894B89">
              <w:rPr>
                <w:sz w:val="28"/>
                <w:szCs w:val="28"/>
              </w:rPr>
              <w:t xml:space="preserve">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5A0DF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733D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14:paraId="74EC2A56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F190B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14:paraId="1E60AACB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E185" w14:textId="77777777"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операцию приема денежных средств на карты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C98DC" w14:textId="77777777"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1F57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07B99" w:rsidRPr="00894B89" w14:paraId="57117C15" w14:textId="77777777" w:rsidTr="006A46FD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2E5D" w14:textId="77777777" w:rsidR="00A07B9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68D8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4F161C" w14:textId="77777777"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022BE" w14:textId="77777777" w:rsidR="00A07B99" w:rsidRPr="00894B89" w:rsidRDefault="00A07B99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07B99" w:rsidRPr="00894B89" w14:paraId="72D52582" w14:textId="77777777" w:rsidTr="006A46FD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2026" w14:textId="77777777" w:rsidR="00A07B99" w:rsidRPr="00894B89" w:rsidRDefault="00934ADF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2893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94FEA" w14:textId="77777777"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BACE8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14:paraId="3D7CABC8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D546" w14:textId="77777777" w:rsidR="00A07B99" w:rsidRPr="00894B89" w:rsidRDefault="00934ADF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D1BE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154D9" w14:textId="77777777"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EBF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14:paraId="57B72F97" w14:textId="77777777" w:rsidTr="006A46FD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6E731" w14:textId="77777777" w:rsidR="00A07B9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3</w:t>
            </w:r>
            <w:r w:rsidR="00A07B99" w:rsidRPr="00894B89">
              <w:rPr>
                <w:bCs/>
                <w:sz w:val="28"/>
                <w:szCs w:val="28"/>
              </w:rPr>
              <w:t> </w:t>
            </w:r>
          </w:p>
          <w:p w14:paraId="3970288E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1ED09CD7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441DA1FF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8ED3" w14:textId="77777777" w:rsidR="00A07B99" w:rsidRPr="00894B89" w:rsidRDefault="00A07B99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10AB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C25B1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EF2A1" w14:textId="77777777"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14:paraId="53DF0A17" w14:textId="77777777"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14:paraId="2E92FB15" w14:textId="77777777" w:rsidR="00A07B99" w:rsidRPr="00894B89" w:rsidRDefault="00A07B99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 w:rsidR="00D87024"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A07B99" w:rsidRPr="00894B89" w14:paraId="7B4DBE2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9A154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D573" w14:textId="77777777" w:rsidR="00A07B99" w:rsidRPr="00894B89" w:rsidRDefault="00A07B99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96FC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2547" w14:textId="77777777"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2E590" w14:textId="77777777"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14:paraId="19D5533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5774C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8C3B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8362" w14:textId="77777777" w:rsidR="00A07B99" w:rsidRPr="005357C9" w:rsidRDefault="005357C9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92C" w14:textId="77777777" w:rsidR="00A07B99" w:rsidRPr="005357C9" w:rsidRDefault="005357C9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8D45" w14:textId="77777777"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14:paraId="4FAF711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5C224" w14:textId="77777777"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A729" w14:textId="77777777"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9FB1" w14:textId="77777777"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344D" w14:textId="77777777"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3023" w14:textId="77777777"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820939" w:rsidRPr="00894B89" w14:paraId="64A1DABF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C9BD" w14:textId="77777777" w:rsidR="0082093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</w:t>
            </w:r>
            <w:r w:rsidR="00820939" w:rsidRPr="00894B89">
              <w:rPr>
                <w:bCs/>
                <w:sz w:val="28"/>
                <w:szCs w:val="28"/>
                <w:lang w:val="en-US"/>
              </w:rPr>
              <w:t>4</w:t>
            </w:r>
            <w:r w:rsidR="00820939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2296" w14:textId="77777777" w:rsidR="00820939" w:rsidRPr="00894B89" w:rsidRDefault="0082093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6E9" w14:textId="77777777" w:rsidR="00820939" w:rsidRPr="00894B89" w:rsidRDefault="0082093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9A21" w14:textId="77777777" w:rsidR="00820939" w:rsidRPr="00894B89" w:rsidRDefault="008804A7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0939" w:rsidRPr="00894B89">
              <w:rPr>
                <w:sz w:val="28"/>
                <w:szCs w:val="28"/>
              </w:rPr>
              <w:t>роме операций закрытия счета</w:t>
            </w:r>
            <w:r w:rsidR="00D87024">
              <w:rPr>
                <w:sz w:val="28"/>
                <w:szCs w:val="28"/>
              </w:rPr>
              <w:t xml:space="preserve"> в соотве</w:t>
            </w:r>
            <w:r w:rsidR="00934ADF">
              <w:rPr>
                <w:sz w:val="28"/>
                <w:szCs w:val="28"/>
              </w:rPr>
              <w:t>тствии с законодательством п.4.8</w:t>
            </w:r>
            <w:r w:rsidR="00D87024">
              <w:rPr>
                <w:sz w:val="28"/>
                <w:szCs w:val="28"/>
              </w:rPr>
              <w:t>.4.1</w:t>
            </w:r>
          </w:p>
        </w:tc>
      </w:tr>
      <w:tr w:rsidR="00820939" w:rsidRPr="00894B89" w14:paraId="0E488D93" w14:textId="77777777" w:rsidTr="006A46FD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1CDC5" w14:textId="77777777" w:rsidR="0082093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FC61F" w14:textId="77777777" w:rsidR="00820939" w:rsidRPr="00894B89" w:rsidRDefault="00820939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 w:rsidR="00D87024"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</w:t>
            </w:r>
            <w:r w:rsidR="00041F44">
              <w:rPr>
                <w:sz w:val="28"/>
                <w:szCs w:val="28"/>
              </w:rPr>
              <w:t xml:space="preserve">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707F03" w14:textId="77777777" w:rsidR="00820939" w:rsidRPr="00894B89" w:rsidRDefault="00934ADF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4.8</w:t>
            </w:r>
            <w:r w:rsidR="00820939" w:rsidRPr="00894B89">
              <w:rPr>
                <w:sz w:val="28"/>
                <w:szCs w:val="28"/>
              </w:rPr>
              <w:t xml:space="preserve">.3   </w:t>
            </w:r>
          </w:p>
          <w:p w14:paraId="5EC55135" w14:textId="77777777" w:rsidR="00820939" w:rsidRPr="00894B89" w:rsidRDefault="00820939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94428" w14:textId="77777777" w:rsidR="00820939" w:rsidRPr="00894B89" w:rsidRDefault="00820939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5192" w:rsidRPr="00894B89" w14:paraId="00AFD10C" w14:textId="77777777" w:rsidTr="006A46FD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BE81E" w14:textId="77777777" w:rsidR="00F32838" w:rsidRPr="00D35526" w:rsidRDefault="00934ADF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</w:t>
            </w:r>
            <w:r w:rsidR="00F32838" w:rsidRPr="00D35526">
              <w:rPr>
                <w:bCs/>
                <w:sz w:val="28"/>
                <w:szCs w:val="28"/>
              </w:rPr>
              <w:t>.5</w:t>
            </w:r>
          </w:p>
          <w:p w14:paraId="16B484B8" w14:textId="77777777" w:rsidR="00C15192" w:rsidRPr="00D35526" w:rsidRDefault="00C15192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434B4" w14:textId="77777777" w:rsidR="00F32838" w:rsidRPr="00D35526" w:rsidRDefault="00C15192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Обслуживание СКС при отсутствии действующей банковской карты по нему в течение 200</w:t>
            </w:r>
            <w:r w:rsidR="00240B62" w:rsidRPr="00D35526">
              <w:rPr>
                <w:sz w:val="28"/>
                <w:szCs w:val="28"/>
              </w:rPr>
              <w:t xml:space="preserve"> календарных</w:t>
            </w:r>
            <w:r w:rsidRPr="00D35526">
              <w:rPr>
                <w:sz w:val="28"/>
                <w:szCs w:val="28"/>
              </w:rPr>
              <w:t xml:space="preserve">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76972A" w14:textId="77777777" w:rsidR="00C15192" w:rsidRPr="00D35526" w:rsidRDefault="00F32838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</w:t>
            </w:r>
            <w:r w:rsidR="00C15192" w:rsidRPr="00D35526">
              <w:rPr>
                <w:sz w:val="28"/>
                <w:szCs w:val="28"/>
              </w:rPr>
              <w:t>00 руб.</w:t>
            </w:r>
            <w:r w:rsidR="00D87024"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</w:t>
            </w:r>
            <w:r w:rsidR="00C15192"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DB74" w14:textId="77777777" w:rsidR="00F32838" w:rsidRPr="00C01A27" w:rsidRDefault="00F32838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14:paraId="559CEFFE" w14:textId="77777777" w:rsidR="00C15192" w:rsidRPr="00C15192" w:rsidRDefault="00C15192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C15192" w:rsidRPr="00894B89" w14:paraId="45794898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70CE" w14:textId="77777777" w:rsidR="00C15192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C15192" w:rsidRPr="00D87024">
              <w:rPr>
                <w:bCs/>
                <w:sz w:val="28"/>
                <w:szCs w:val="28"/>
              </w:rPr>
              <w:t>6</w:t>
            </w:r>
          </w:p>
          <w:p w14:paraId="5D3B788F" w14:textId="77777777" w:rsidR="00C15192" w:rsidRPr="00894B89" w:rsidRDefault="00C15192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F6B7" w14:textId="77777777" w:rsidR="00C15192" w:rsidRPr="00894B89" w:rsidRDefault="00C15192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 w:rsidR="00041F44">
              <w:rPr>
                <w:sz w:val="28"/>
                <w:szCs w:val="28"/>
              </w:rPr>
              <w:t>сумм,</w:t>
            </w:r>
            <w:r w:rsidR="00CD7B3F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</w:t>
            </w:r>
            <w:r w:rsidR="00CB40F4" w:rsidRPr="00CB40F4">
              <w:rPr>
                <w:sz w:val="28"/>
                <w:szCs w:val="28"/>
              </w:rPr>
              <w:t>0</w:t>
            </w:r>
            <w:r w:rsidRPr="00CB40F4">
              <w:rPr>
                <w:sz w:val="28"/>
                <w:szCs w:val="28"/>
              </w:rPr>
              <w:t>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1B27B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F704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7FFC4F55" w14:textId="77777777" w:rsidTr="006A46FD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B7AC" w14:textId="77777777" w:rsidR="00C15192" w:rsidRPr="00894B89" w:rsidRDefault="00C15192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934ADF">
              <w:rPr>
                <w:bCs/>
                <w:sz w:val="28"/>
                <w:szCs w:val="28"/>
              </w:rPr>
              <w:t>8</w:t>
            </w:r>
            <w:r w:rsidR="00605780"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3421" w14:textId="77777777" w:rsidR="00C15192" w:rsidRPr="00894B89" w:rsidRDefault="00C15192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58604" w14:textId="77777777" w:rsidR="00C15192" w:rsidRPr="00894B89" w:rsidRDefault="00C15192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31DA" w14:textId="77777777" w:rsidR="00C15192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15192"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="00C15192" w:rsidRPr="00894B89">
              <w:rPr>
                <w:sz w:val="28"/>
                <w:szCs w:val="28"/>
              </w:rPr>
              <w:t xml:space="preserve"> </w:t>
            </w:r>
            <w:r w:rsidR="00C15192" w:rsidRPr="00894B89">
              <w:rPr>
                <w:sz w:val="28"/>
                <w:szCs w:val="28"/>
              </w:rPr>
              <w:lastRenderedPageBreak/>
              <w:t>указанных в п. 4.1</w:t>
            </w:r>
            <w:r>
              <w:rPr>
                <w:sz w:val="28"/>
                <w:szCs w:val="28"/>
              </w:rPr>
              <w:t>2</w:t>
            </w:r>
            <w:r w:rsidR="00C15192" w:rsidRPr="00894B89">
              <w:rPr>
                <w:sz w:val="28"/>
                <w:szCs w:val="28"/>
              </w:rPr>
              <w:t>.1</w:t>
            </w:r>
          </w:p>
        </w:tc>
      </w:tr>
      <w:tr w:rsidR="00C15192" w:rsidRPr="00894B89" w14:paraId="098D7ADB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799A" w14:textId="77777777" w:rsidR="00C15192" w:rsidRPr="00894B89" w:rsidRDefault="00C15192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B706" w14:textId="77777777"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</w:t>
            </w:r>
            <w:proofErr w:type="gramStart"/>
            <w:r w:rsidRPr="00894B89">
              <w:rPr>
                <w:sz w:val="28"/>
                <w:szCs w:val="28"/>
              </w:rPr>
              <w:t>"  до</w:t>
            </w:r>
            <w:proofErr w:type="gramEnd"/>
            <w:r w:rsidRPr="00894B89">
              <w:rPr>
                <w:sz w:val="28"/>
                <w:szCs w:val="28"/>
              </w:rPr>
              <w:t xml:space="preserve">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E75639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71B2" w14:textId="77777777"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C15192" w:rsidRPr="00894B89" w14:paraId="62D94D06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D816" w14:textId="77777777" w:rsidR="00C15192" w:rsidRPr="00894B89" w:rsidRDefault="006C31C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6.3.</w:t>
            </w:r>
            <w:r w:rsidR="00C15192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8422" w14:textId="77777777"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6DD26A" w14:textId="77777777" w:rsidR="00C15192" w:rsidRPr="00894B89" w:rsidRDefault="00C15192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14:paraId="272DD99E" w14:textId="77777777"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4337" w14:textId="77777777"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641A36D0" w14:textId="77777777" w:rsidTr="006A46FD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DA49" w14:textId="77777777" w:rsidR="0044746A" w:rsidRPr="006C31C0" w:rsidRDefault="0044746A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0D10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2A42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DACE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C67D" w14:textId="77777777"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14:paraId="00EB75FE" w14:textId="77777777"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0B0CD9CD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A37A" w14:textId="77777777"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="00605780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 w:rsidR="006057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636D" w14:textId="77777777" w:rsidR="0044746A" w:rsidRPr="00894B89" w:rsidRDefault="007458E8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19DA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7E15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ED2E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5072FD6E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4A05" w14:textId="77777777" w:rsidR="0044746A" w:rsidRPr="00605780" w:rsidRDefault="00605780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4C4C" w14:textId="77777777" w:rsidR="0044746A" w:rsidRPr="00894B89" w:rsidRDefault="0044746A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FF70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109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A579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396C8A75" w14:textId="77777777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4312" w14:textId="77777777" w:rsidR="0044746A" w:rsidRPr="00605780" w:rsidRDefault="006C31C0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.3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E8C6" w14:textId="77777777" w:rsidR="0044746A" w:rsidRPr="00894B89" w:rsidRDefault="0044746A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C899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929" w14:textId="77777777" w:rsidR="0044746A" w:rsidRPr="00894B89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0318" w14:textId="77777777" w:rsidR="0044746A" w:rsidRPr="00894B89" w:rsidRDefault="0044746A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14:paraId="277788F0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8312" w14:textId="77777777" w:rsidR="0044746A" w:rsidRPr="00605780" w:rsidRDefault="00605780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17D7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65D3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3DDF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7557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4498887D" w14:textId="77777777" w:rsidTr="006A46FD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1C41" w14:textId="77777777" w:rsidR="0044746A" w:rsidRPr="00605780" w:rsidRDefault="0060578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C4E0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A85B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82DF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A0B9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14:paraId="6F67ECAF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EE7D" w14:textId="77777777"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.6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0B67" w14:textId="77777777" w:rsidR="0044746A" w:rsidRPr="00D35526" w:rsidRDefault="0044746A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7AA" w14:textId="77777777"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75E7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1442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166B2820" w14:textId="77777777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E512" w14:textId="77777777"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.7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A1CF" w14:textId="77777777" w:rsidR="0044746A" w:rsidRPr="00D35526" w:rsidRDefault="0044746A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3380" w14:textId="77777777"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EC5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823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14:paraId="0AE6B750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0C33" w14:textId="77777777" w:rsidR="006A46FD" w:rsidRDefault="006A46FD" w:rsidP="00D906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B953" w14:textId="77777777" w:rsidR="006A46FD" w:rsidRPr="00651091" w:rsidRDefault="00651091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72DA" w14:textId="77777777" w:rsidR="006A46FD" w:rsidRPr="00894B89" w:rsidRDefault="006A46FD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FCE5" w14:textId="77777777" w:rsidR="006A46FD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1% </w:t>
            </w:r>
          </w:p>
          <w:p w14:paraId="094DC605" w14:textId="77777777" w:rsidR="006A46FD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минимум 3000 </w:t>
            </w:r>
            <w:r>
              <w:rPr>
                <w:sz w:val="28"/>
                <w:szCs w:val="28"/>
              </w:rPr>
              <w:lastRenderedPageBreak/>
              <w:t xml:space="preserve">руб. </w:t>
            </w:r>
          </w:p>
          <w:p w14:paraId="07B265B7" w14:textId="77777777" w:rsidR="006A46FD" w:rsidRPr="00894B89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максимум 15 000 руб..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E449" w14:textId="77777777" w:rsidR="006A46FD" w:rsidRPr="00894B89" w:rsidRDefault="006A46FD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оплата производится в валюте перевода </w:t>
            </w:r>
            <w:r>
              <w:rPr>
                <w:sz w:val="28"/>
                <w:szCs w:val="28"/>
              </w:rPr>
              <w:lastRenderedPageBreak/>
              <w:t>или российских рублях по курсу ЦБ РФ на день совершения операции</w:t>
            </w:r>
          </w:p>
        </w:tc>
      </w:tr>
      <w:tr w:rsidR="0044746A" w:rsidRPr="00894B89" w14:paraId="4CCD32A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3607" w14:textId="77777777" w:rsidR="0044746A" w:rsidRPr="00605780" w:rsidRDefault="006C31C0" w:rsidP="00D906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6A46FD">
              <w:rPr>
                <w:bCs/>
                <w:sz w:val="28"/>
                <w:szCs w:val="28"/>
              </w:rPr>
              <w:t>9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8CB4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E86EB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C1B0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2805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1F052090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7E7E" w14:textId="77777777" w:rsidR="0044746A" w:rsidRPr="00605780" w:rsidRDefault="006C31C0" w:rsidP="00E11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6A46FD">
              <w:rPr>
                <w:bCs/>
                <w:sz w:val="28"/>
                <w:szCs w:val="28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1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A6B4" w14:textId="77777777" w:rsidR="0044746A" w:rsidRPr="00894B89" w:rsidRDefault="0044746A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15D6" w14:textId="77777777" w:rsidR="0044746A" w:rsidRDefault="0044746A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14:paraId="0C94B9C4" w14:textId="77777777" w:rsidR="0044746A" w:rsidRPr="00894B89" w:rsidRDefault="0044746A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53F8" w14:textId="77777777" w:rsidR="0044746A" w:rsidRPr="00CC78AD" w:rsidRDefault="0044746A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1AAC" w14:textId="77777777"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14:paraId="1B3962C3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F354" w14:textId="77777777"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6A46FD">
              <w:rPr>
                <w:bCs/>
                <w:sz w:val="28"/>
                <w:szCs w:val="28"/>
              </w:rPr>
              <w:t>.9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AE24" w14:textId="77777777" w:rsidR="0044746A" w:rsidRPr="00894B89" w:rsidRDefault="0044746A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FA3" w14:textId="77777777" w:rsidR="0044746A" w:rsidRDefault="0044746A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14:paraId="2863D1C6" w14:textId="77777777" w:rsidR="0044746A" w:rsidRPr="00894B89" w:rsidRDefault="0044746A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5F71" w14:textId="77777777"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229B" w14:textId="77777777"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14:paraId="6B5992A0" w14:textId="77777777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8D23" w14:textId="77777777" w:rsidR="0044746A" w:rsidRPr="00D90632" w:rsidRDefault="0044746A" w:rsidP="006A46F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="006A46F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3755" w14:textId="77777777" w:rsidR="0044746A" w:rsidRPr="00894B89" w:rsidRDefault="0044746A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перевод денежных средств с </w:t>
            </w:r>
            <w:proofErr w:type="gramStart"/>
            <w:r w:rsidRPr="00894B89">
              <w:rPr>
                <w:bCs/>
                <w:sz w:val="28"/>
                <w:szCs w:val="28"/>
              </w:rPr>
              <w:t>карты  на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карту АО УКБ "</w:t>
            </w:r>
            <w:proofErr w:type="spellStart"/>
            <w:r w:rsidRPr="00894B89">
              <w:rPr>
                <w:bCs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" в </w:t>
            </w:r>
            <w:proofErr w:type="gramStart"/>
            <w:r w:rsidRPr="00894B89">
              <w:rPr>
                <w:bCs/>
                <w:sz w:val="28"/>
                <w:szCs w:val="28"/>
              </w:rPr>
              <w:t>устройствах  Б</w:t>
            </w:r>
            <w:r>
              <w:rPr>
                <w:bCs/>
                <w:sz w:val="28"/>
                <w:szCs w:val="28"/>
              </w:rPr>
              <w:t>анка</w:t>
            </w:r>
            <w:proofErr w:type="gram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7385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A5A2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1C68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14:paraId="49550ED6" w14:textId="77777777" w:rsidTr="006A46FD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03F3" w14:textId="77777777" w:rsidR="0044746A" w:rsidRPr="00B6593F" w:rsidRDefault="0044746A" w:rsidP="006A46FD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 w:rsidR="00D90632"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 w:rsidR="00D90632">
              <w:rPr>
                <w:bCs/>
                <w:sz w:val="28"/>
                <w:szCs w:val="28"/>
              </w:rPr>
              <w:t>1</w:t>
            </w:r>
            <w:r w:rsidR="006A46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7CFC" w14:textId="77777777" w:rsidR="0044746A" w:rsidRPr="00B6593F" w:rsidRDefault="0044746A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</w:t>
            </w:r>
            <w:proofErr w:type="gramStart"/>
            <w:r w:rsidRPr="00B6593F">
              <w:rPr>
                <w:bCs/>
                <w:sz w:val="28"/>
                <w:szCs w:val="28"/>
              </w:rPr>
              <w:t>средств  на</w:t>
            </w:r>
            <w:proofErr w:type="gramEnd"/>
            <w:r w:rsidRPr="00B6593F">
              <w:rPr>
                <w:bCs/>
                <w:sz w:val="28"/>
                <w:szCs w:val="28"/>
              </w:rPr>
              <w:t xml:space="preserve">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EA51E" w14:textId="77777777" w:rsidR="0044746A" w:rsidRPr="00B6593F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3402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14:paraId="532EFEDB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706F9" w14:textId="77777777" w:rsidR="0044746A" w:rsidRPr="002D7E96" w:rsidRDefault="0044746A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797C" w14:textId="77777777" w:rsidR="0044746A" w:rsidRPr="00894B89" w:rsidRDefault="0044746A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893FD" w14:textId="77777777"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A2F" w14:textId="77777777"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14:paraId="144D5E41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3F2F8" w14:textId="77777777" w:rsidR="0044746A" w:rsidRPr="00240B62" w:rsidRDefault="0044746A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14:paraId="45BD0503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7F7613A9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6FDD36D9" w14:textId="77777777" w:rsidR="0044746A" w:rsidRPr="00240B62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E17CC" w14:textId="77777777" w:rsidR="0044746A" w:rsidRPr="00240B62" w:rsidRDefault="0044746A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3B56B" w14:textId="77777777" w:rsidR="0044746A" w:rsidRPr="002D7E96" w:rsidRDefault="0044746A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8837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14:paraId="0109B619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5A6E5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80A3BC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66FF0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21C7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44746A" w:rsidRPr="00894B89" w14:paraId="46156B75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B98A6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3C01A8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1857E2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4860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14:paraId="54761C00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84683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5F5B8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F05D6D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E04F" w14:textId="77777777"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4FB89972" w14:textId="77777777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D1C04" w14:textId="77777777"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8B47F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C14D51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00CD1" w14:textId="77777777"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77747940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39D5A" w14:textId="77777777" w:rsidR="0044746A" w:rsidRPr="00240B62" w:rsidRDefault="0044746A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14:paraId="721877F5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2FBEF25B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14:paraId="4B646CBE" w14:textId="77777777" w:rsidR="0044746A" w:rsidRPr="00240B62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8D23" w14:textId="77777777" w:rsidR="0044746A" w:rsidRPr="00240B62" w:rsidRDefault="0044746A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lastRenderedPageBreak/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68EF" w14:textId="77777777" w:rsidR="0044746A" w:rsidRPr="002D7E96" w:rsidRDefault="0044746A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5DE8" w14:textId="77777777" w:rsidR="0044746A" w:rsidRPr="002D7E96" w:rsidRDefault="0044746A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44746A" w:rsidRPr="00894B89" w14:paraId="56977010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C82A3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C80C1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B44847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58F4E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14:paraId="4B36270A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2EFA8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A0AB58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A01FE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B61DD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44746A" w:rsidRPr="00894B89" w14:paraId="4C7BEB1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4769B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C71F8E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125F2F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4453" w14:textId="77777777"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16A6C4BC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76B89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542DB" w14:textId="77777777"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42AE77" w14:textId="77777777"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DC13" w14:textId="77777777"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14:paraId="561D824D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0F48" w14:textId="77777777"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 w:rsidR="00605780">
              <w:rPr>
                <w:bCs/>
                <w:sz w:val="28"/>
                <w:szCs w:val="28"/>
              </w:rPr>
              <w:t>1</w:t>
            </w:r>
            <w:r w:rsidR="00CB40F4"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C5D" w14:textId="77777777"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C6FE6" w14:textId="77777777"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735A91" w:rsidRPr="00894B89" w14:paraId="3B2809B9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A335" w14:textId="77777777"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FCEB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CCD51" w14:textId="77777777" w:rsidR="00735A91" w:rsidRDefault="00735A91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4AED5F56" w14:textId="77777777"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47F4" w14:textId="77777777" w:rsidR="00735A91" w:rsidRPr="00894B89" w:rsidRDefault="00735A91" w:rsidP="005B0039">
            <w:pPr>
              <w:rPr>
                <w:sz w:val="28"/>
                <w:szCs w:val="28"/>
              </w:rPr>
            </w:pPr>
          </w:p>
        </w:tc>
      </w:tr>
      <w:tr w:rsidR="00735A91" w:rsidRPr="00894B89" w14:paraId="142D2A84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CCE3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C94D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86896" w14:textId="77777777"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259F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735A91" w:rsidRPr="00894B89" w14:paraId="190B9E71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D735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CA25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D7C8A1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A47F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14:paraId="3C6D71F3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03BB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CFD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F7105" w14:textId="77777777" w:rsidR="00735A91" w:rsidRPr="00D35526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9113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14:paraId="6AB42755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4E45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827C" w14:textId="77777777" w:rsidR="00735A91" w:rsidRPr="00D35526" w:rsidRDefault="00735A91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6AB95" w14:textId="77777777" w:rsidR="00735A91" w:rsidRPr="00D35526" w:rsidRDefault="00735A91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6891597B" w14:textId="77777777" w:rsidR="00735A91" w:rsidRPr="00D35526" w:rsidRDefault="00735A91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A22B" w14:textId="77777777" w:rsidR="00735A91" w:rsidRPr="00D35526" w:rsidRDefault="00735A91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735A91" w:rsidRPr="00894B89" w14:paraId="6FD5D3E8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CE4F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86BCA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BF9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6642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735A91" w:rsidRPr="00894B89" w14:paraId="010865B0" w14:textId="77777777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54A1" w14:textId="77777777"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8D51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</w:t>
            </w:r>
            <w:proofErr w:type="gramStart"/>
            <w:r w:rsidRPr="00D35526">
              <w:rPr>
                <w:sz w:val="28"/>
                <w:szCs w:val="28"/>
              </w:rPr>
              <w:t>) .</w:t>
            </w:r>
            <w:proofErr w:type="gramEnd"/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1466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оплата </w:t>
            </w:r>
            <w:proofErr w:type="gramStart"/>
            <w:r w:rsidRPr="00D35526">
              <w:rPr>
                <w:sz w:val="28"/>
                <w:szCs w:val="28"/>
              </w:rPr>
              <w:t>согласно тарифов</w:t>
            </w:r>
            <w:proofErr w:type="gramEnd"/>
            <w:r w:rsidRPr="00D35526">
              <w:rPr>
                <w:sz w:val="28"/>
                <w:szCs w:val="28"/>
              </w:rPr>
              <w:t xml:space="preserve"> MasterCard </w:t>
            </w:r>
            <w:proofErr w:type="spellStart"/>
            <w:r w:rsidRPr="00D35526">
              <w:rPr>
                <w:sz w:val="28"/>
                <w:szCs w:val="28"/>
              </w:rPr>
              <w:t>WorldWaide</w:t>
            </w:r>
            <w:proofErr w:type="spellEnd"/>
            <w:r w:rsidRPr="00D35526">
              <w:rPr>
                <w:sz w:val="28"/>
                <w:szCs w:val="28"/>
              </w:rPr>
              <w:t>, МИР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5AD5" w14:textId="77777777"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14:paraId="046B9504" w14:textId="77777777" w:rsidTr="006A46FD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CF47" w14:textId="77777777"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56E" w14:textId="77777777" w:rsidR="00735A91" w:rsidRPr="00D35526" w:rsidRDefault="00735A91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Изменение лимита активности безналичных </w:t>
            </w:r>
            <w:proofErr w:type="gramStart"/>
            <w:r w:rsidRPr="00D35526">
              <w:rPr>
                <w:sz w:val="28"/>
                <w:szCs w:val="28"/>
              </w:rPr>
              <w:t>операций  по</w:t>
            </w:r>
            <w:proofErr w:type="gramEnd"/>
            <w:r w:rsidRPr="00D35526">
              <w:rPr>
                <w:sz w:val="28"/>
                <w:szCs w:val="28"/>
              </w:rPr>
              <w:t xml:space="preserve">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E20BB6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1B4A" w14:textId="77777777"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735A91" w:rsidRPr="00894B89" w14:paraId="7D97ECFF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7799" w14:textId="77777777"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472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</w:t>
            </w:r>
            <w:proofErr w:type="spellStart"/>
            <w:r w:rsidRPr="00894B89">
              <w:rPr>
                <w:sz w:val="28"/>
                <w:szCs w:val="28"/>
              </w:rPr>
              <w:t>собщений</w:t>
            </w:r>
            <w:proofErr w:type="spellEnd"/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0EEA2" w14:textId="77777777" w:rsidR="00735A91" w:rsidRPr="00894B89" w:rsidRDefault="00735A91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50 руб. 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BB8D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один календарный месяц</w:t>
            </w:r>
          </w:p>
          <w:p w14:paraId="2AFB166C" w14:textId="77777777" w:rsidR="00735A91" w:rsidRPr="00894B89" w:rsidRDefault="00735A91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735A91" w:rsidRPr="00894B89" w14:paraId="05D1E24E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E294" w14:textId="77777777"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02FFD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9DF026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C9BA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14:paraId="54138865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75DE" w14:textId="77777777"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DB3F2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5D0CC6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FB2C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735A91" w:rsidRPr="00894B89" w14:paraId="4DD398D8" w14:textId="77777777" w:rsidTr="006A46FD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7A7D" w14:textId="77777777"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C131" w14:textId="77777777" w:rsidR="00735A91" w:rsidRPr="00894B89" w:rsidRDefault="00735A91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F159F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DAC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14:paraId="3B9BC0CB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7A7F" w14:textId="77777777"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746C8" w14:textId="77777777" w:rsidR="00735A91" w:rsidRPr="00894B89" w:rsidRDefault="00735A91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234F08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735A91" w:rsidRPr="00894B89" w14:paraId="73BE47D7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123F" w14:textId="77777777" w:rsidR="00735A91" w:rsidRPr="00894B89" w:rsidRDefault="00735A91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8E74E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9E952B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CD79F3" w14:textId="77777777"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2543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735A91" w:rsidRPr="00894B89" w14:paraId="07481EB6" w14:textId="77777777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EE67" w14:textId="77777777"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4C375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4B1168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9B93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14:paraId="678F682F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EA74" w14:textId="77777777"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56923" w14:textId="77777777" w:rsidR="00735A91" w:rsidRPr="00894B89" w:rsidRDefault="00735A91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</w:t>
            </w:r>
            <w:proofErr w:type="spellStart"/>
            <w:r w:rsidRPr="00894B89">
              <w:rPr>
                <w:bCs/>
                <w:sz w:val="28"/>
                <w:szCs w:val="28"/>
              </w:rPr>
              <w:t>ПИНа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4D71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A6D8" w14:textId="77777777" w:rsidR="00735A91" w:rsidRPr="00894B89" w:rsidRDefault="00735A91" w:rsidP="00BD67F6">
            <w:pPr>
              <w:rPr>
                <w:sz w:val="28"/>
                <w:szCs w:val="28"/>
              </w:rPr>
            </w:pPr>
          </w:p>
        </w:tc>
      </w:tr>
      <w:tr w:rsidR="00735A91" w:rsidRPr="00894B89" w14:paraId="4BFA3FC0" w14:textId="77777777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CA5D" w14:textId="77777777"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C0BDB" w14:textId="77777777" w:rsidR="00735A91" w:rsidRPr="00894B89" w:rsidRDefault="00735A91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FA1A2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8BDB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14:paraId="3C4499C5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97DE" w14:textId="77777777"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0B07CD" w14:textId="77777777"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70962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BA23" w14:textId="77777777"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14:paraId="3737976D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F83A" w14:textId="77777777" w:rsidR="00735A91" w:rsidRPr="00CB40F4" w:rsidRDefault="00735A91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FEA4DB" w14:textId="77777777" w:rsidR="00735A91" w:rsidRPr="00240B62" w:rsidRDefault="00735A91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0752F5" w14:textId="77777777"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3BFA" w14:textId="77777777" w:rsidR="00735A91" w:rsidRPr="00ED5ED6" w:rsidRDefault="00735A91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35A91" w:rsidRPr="00894B89" w14:paraId="58E586A1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F903" w14:textId="77777777" w:rsidR="00735A91" w:rsidRPr="00240B62" w:rsidRDefault="00735A91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35EA77" w14:textId="77777777" w:rsidR="00735A91" w:rsidRPr="00240B62" w:rsidRDefault="00735A91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0B32C" w14:textId="77777777"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964D97" w14:textId="77777777"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72F1" w14:textId="77777777" w:rsidR="00735A91" w:rsidRPr="00ED5ED6" w:rsidRDefault="00735A91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35A91" w:rsidRPr="00894B89" w14:paraId="7C30782E" w14:textId="77777777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AAB9" w14:textId="77777777" w:rsidR="00735A91" w:rsidRPr="00240B62" w:rsidRDefault="00735A91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6C0D" w14:textId="77777777" w:rsidR="00735A91" w:rsidRPr="00240B62" w:rsidRDefault="00735A91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F77B" w14:textId="77777777"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EB79" w14:textId="77777777"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46DE" w14:textId="77777777" w:rsidR="00735A91" w:rsidRPr="00ED5ED6" w:rsidRDefault="00735A91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6A7F6C21" w14:textId="77777777" w:rsidR="00ED5ED6" w:rsidRDefault="00ED5ED6" w:rsidP="005B0039">
      <w:pPr>
        <w:pStyle w:val="a5"/>
        <w:jc w:val="both"/>
      </w:pPr>
    </w:p>
    <w:p w14:paraId="35640BB9" w14:textId="77777777"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14:paraId="5A229AF6" w14:textId="77777777" w:rsidR="00ED5ED6" w:rsidRDefault="00ED5ED6" w:rsidP="005B0039">
      <w:pPr>
        <w:pStyle w:val="a5"/>
        <w:jc w:val="both"/>
        <w:rPr>
          <w:sz w:val="28"/>
          <w:szCs w:val="28"/>
        </w:rPr>
      </w:pPr>
    </w:p>
    <w:p w14:paraId="7C9FB8A3" w14:textId="77777777" w:rsidR="00041F44" w:rsidRDefault="00041F44" w:rsidP="005B0039">
      <w:pPr>
        <w:pStyle w:val="a5"/>
        <w:jc w:val="both"/>
        <w:rPr>
          <w:sz w:val="28"/>
          <w:szCs w:val="28"/>
        </w:rPr>
      </w:pPr>
    </w:p>
    <w:p w14:paraId="167B4D4A" w14:textId="77777777"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7"/>
        <w:gridCol w:w="6115"/>
        <w:gridCol w:w="2435"/>
        <w:gridCol w:w="250"/>
        <w:gridCol w:w="65"/>
        <w:gridCol w:w="2746"/>
        <w:gridCol w:w="2712"/>
      </w:tblGrid>
      <w:tr w:rsidR="00DD642E" w:rsidRPr="00894B89" w14:paraId="1B947B68" w14:textId="77777777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350BDF7" w14:textId="77777777"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14:paraId="2970F57E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2A4F13FB" w14:textId="77777777"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36BE5DCC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40213E3D" w14:textId="77777777"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14:paraId="565D8FE9" w14:textId="77777777"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5E66D11C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14:paraId="46A13BF6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9FD6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D65E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B748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048C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7AD1489F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22B0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7701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3CA0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A91A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07473A6B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F778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8C3D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CB3D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BD27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58D8FD8E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C5A8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8D01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4A70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73D2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6F3A46FC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0841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6D05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36A1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81D9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0C9D4A5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13A1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D87D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F473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ACBB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5E520575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CABD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68CF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B738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14:paraId="2014E05F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6E42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14:paraId="31C2BA56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16733F59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14:paraId="683A30DC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4854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646E" w14:textId="77777777"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A65A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B519" w14:textId="77777777"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44EB4BC2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4B4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B716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AE1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A62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E258924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3BA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37E7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88A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A87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C157305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EE7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0508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D2A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4D3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9A31632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6A5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AE04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D4A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C93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F10213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5B6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2CB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98C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C403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7F1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302DA95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497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2D07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345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6D74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DCF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7521971" w14:textId="77777777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3A5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7FB0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707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0DF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9881C69" w14:textId="77777777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C8A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CA1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09D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07A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5F89300" w14:textId="77777777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DA8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87CC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93E0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36C6A808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90276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06506015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B8C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E5F5F37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2A83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B051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ED44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24121B6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0B43" w14:textId="77777777"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FDE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DB727E0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8CF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73E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9FF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85C3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8EE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% </w:t>
            </w:r>
            <w:proofErr w:type="gramStart"/>
            <w:r w:rsidRPr="00894B89">
              <w:rPr>
                <w:sz w:val="28"/>
                <w:szCs w:val="28"/>
              </w:rPr>
              <w:t>от суммы</w:t>
            </w:r>
            <w:proofErr w:type="gramEnd"/>
            <w:r w:rsidRPr="00894B89">
              <w:rPr>
                <w:sz w:val="28"/>
                <w:szCs w:val="28"/>
              </w:rPr>
              <w:t xml:space="preserve"> выдаваемой со счета в один месяц</w:t>
            </w:r>
          </w:p>
        </w:tc>
      </w:tr>
      <w:tr w:rsidR="00F32838" w:rsidRPr="00894B89" w14:paraId="2C56D50E" w14:textId="77777777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A9E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8BC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A20B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85BC8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F50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7400AA0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520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A000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13B0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3229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260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31A815B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706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9FF8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EAE5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25280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9CFD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3E878382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6C2F" w14:textId="77777777"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FEAD" w14:textId="77777777"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DDC7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1E9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633A1DF" w14:textId="77777777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DC1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D565" w14:textId="77777777"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589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2449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17D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836C872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DC6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2C16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205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13CA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187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EBBB204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A0FE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1979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11B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2B23B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4FB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14:paraId="59103DFD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31A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74BE" w14:textId="77777777"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 xml:space="preserve">на текущие </w:t>
            </w:r>
            <w:proofErr w:type="gramStart"/>
            <w:r w:rsidR="00F32838" w:rsidRPr="00894B89">
              <w:rPr>
                <w:sz w:val="28"/>
                <w:szCs w:val="28"/>
              </w:rPr>
              <w:t>счета  физических</w:t>
            </w:r>
            <w:proofErr w:type="gramEnd"/>
            <w:r w:rsidR="00F32838" w:rsidRPr="00894B89">
              <w:rPr>
                <w:sz w:val="28"/>
                <w:szCs w:val="28"/>
              </w:rPr>
              <w:t xml:space="preserve">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6E0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39D3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3A4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21AC060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FE95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74A4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A19A" w14:textId="77777777"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86BAF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F124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14:paraId="40BB4A69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1BF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743A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8FF7" w14:textId="77777777" w:rsidR="00F32838" w:rsidRPr="00D35526" w:rsidRDefault="00F3283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1B5A99" w:rsidRPr="00D35526">
              <w:rPr>
                <w:sz w:val="28"/>
                <w:szCs w:val="28"/>
              </w:rPr>
              <w:t>100</w:t>
            </w:r>
            <w:r w:rsidRPr="00D35526">
              <w:rPr>
                <w:sz w:val="28"/>
                <w:szCs w:val="28"/>
              </w:rPr>
              <w:t xml:space="preserve">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C7BB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11F8" w14:textId="77777777"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14:paraId="5F29EE31" w14:textId="77777777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6686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0E59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</w:t>
            </w:r>
            <w:proofErr w:type="spellStart"/>
            <w:r w:rsidR="001B5A99" w:rsidRPr="00D35526">
              <w:rPr>
                <w:sz w:val="28"/>
                <w:szCs w:val="28"/>
              </w:rPr>
              <w:t>Белгородсоцбанке</w:t>
            </w:r>
            <w:proofErr w:type="spellEnd"/>
            <w:r w:rsidR="001B5A99"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6D49" w14:textId="77777777"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543A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EC38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13A58E20" w14:textId="77777777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C370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8045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B613" w14:textId="77777777" w:rsidR="00F32838" w:rsidRPr="00D35526" w:rsidRDefault="00F3283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1B5A99" w:rsidRPr="00D35526">
              <w:rPr>
                <w:sz w:val="28"/>
                <w:szCs w:val="28"/>
              </w:rPr>
              <w:t>100</w:t>
            </w:r>
            <w:r w:rsidRPr="00D35526">
              <w:rPr>
                <w:sz w:val="28"/>
                <w:szCs w:val="28"/>
              </w:rPr>
              <w:t xml:space="preserve">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BDD0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457D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14:paraId="0F837F19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2090" w14:textId="77777777" w:rsidR="006A46FD" w:rsidRDefault="006A46FD" w:rsidP="00CC78AD">
            <w:pPr>
              <w:jc w:val="center"/>
              <w:rPr>
                <w:bCs/>
                <w:sz w:val="28"/>
                <w:szCs w:val="28"/>
              </w:rPr>
            </w:pPr>
          </w:p>
          <w:p w14:paraId="23D02455" w14:textId="77777777" w:rsidR="006A46FD" w:rsidRPr="00894B89" w:rsidRDefault="006A46FD" w:rsidP="006A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5.6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9990" w14:textId="77777777" w:rsidR="006A46FD" w:rsidRPr="00894B89" w:rsidRDefault="00651091" w:rsidP="008105BB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E421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B662" w14:textId="77777777" w:rsidR="006A46FD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1% </w:t>
            </w:r>
          </w:p>
          <w:p w14:paraId="3D3AA9C4" w14:textId="77777777" w:rsidR="006A46FD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минимум 3000 руб. </w:t>
            </w:r>
          </w:p>
          <w:p w14:paraId="0E8F87B8" w14:textId="77777777" w:rsidR="006A46FD" w:rsidRPr="00894B89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4435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6A46FD" w:rsidRPr="00894B89" w14:paraId="45BE3E39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8D64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0EB7" w14:textId="77777777" w:rsidR="006A46FD" w:rsidRPr="00894B89" w:rsidRDefault="006A46FD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7712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B94A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14:paraId="297633AF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F197" w14:textId="77777777" w:rsidR="006A46FD" w:rsidRPr="00894B89" w:rsidRDefault="006A46FD" w:rsidP="006A46F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0261" w14:textId="77777777" w:rsidR="006A46FD" w:rsidRPr="00894B89" w:rsidRDefault="006A46FD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F285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A364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14:paraId="267453BE" w14:textId="77777777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79E5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1E4F" w14:textId="77777777" w:rsidR="006A46FD" w:rsidRPr="00894B89" w:rsidRDefault="006A46FD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878D" w14:textId="77777777" w:rsidR="006A46FD" w:rsidRPr="00894B89" w:rsidRDefault="006A46FD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E17AC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E718" w14:textId="77777777" w:rsidR="006A46FD" w:rsidRPr="00894B89" w:rsidRDefault="006A46FD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46FD" w:rsidRPr="00894B89" w14:paraId="0CE106FB" w14:textId="77777777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7990" w14:textId="77777777" w:rsidR="006A46FD" w:rsidRPr="00894B89" w:rsidRDefault="006A46FD" w:rsidP="00D90632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657A" w14:textId="77777777" w:rsidR="006A46FD" w:rsidRPr="00894B89" w:rsidRDefault="006A46FD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BCD5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B041B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59A6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14:paraId="6D71A974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7E36" w14:textId="77777777" w:rsidR="006A46FD" w:rsidRPr="00894B89" w:rsidRDefault="006A46FD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ABD8" w14:textId="77777777" w:rsidR="006A46FD" w:rsidRPr="00894B89" w:rsidRDefault="006A46FD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4939" w14:textId="77777777" w:rsidR="006A46FD" w:rsidRPr="00894B89" w:rsidRDefault="006A46FD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DBAF" w14:textId="77777777"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14:paraId="3A92931E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C206" w14:textId="77777777" w:rsidR="00651091" w:rsidRPr="00D35526" w:rsidRDefault="00651091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35D2" w14:textId="77777777" w:rsidR="00651091" w:rsidRPr="00651091" w:rsidRDefault="00651091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AABB" w14:textId="77777777" w:rsidR="00651091" w:rsidRDefault="00651091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13C1A1ED" w14:textId="77777777" w:rsidR="00651091" w:rsidRPr="00651091" w:rsidRDefault="00651091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BA59" w14:textId="77777777"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14:paraId="68DDE67E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B4E0" w14:textId="77777777" w:rsidR="00651091" w:rsidRPr="00D35526" w:rsidRDefault="00651091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BA15" w14:textId="77777777" w:rsidR="00651091" w:rsidRPr="00D35526" w:rsidRDefault="00651091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A720" w14:textId="77777777"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34E4" w14:textId="77777777"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14:paraId="45513AE6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5D8C" w14:textId="77777777" w:rsidR="00651091" w:rsidRPr="00D35526" w:rsidRDefault="00651091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7B4E" w14:textId="77777777" w:rsidR="00651091" w:rsidRPr="00D35526" w:rsidRDefault="00651091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4910" w14:textId="77777777"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A9AE" w14:textId="77777777"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14:paraId="70296B9A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565B" w14:textId="77777777" w:rsidR="00651091" w:rsidRPr="00D35526" w:rsidRDefault="00651091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C1DE" w14:textId="77777777" w:rsidR="00651091" w:rsidRPr="00D35526" w:rsidRDefault="00651091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2F32" w14:textId="77777777" w:rsidR="00651091" w:rsidRPr="00D35526" w:rsidRDefault="00651091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6FB7914A" w14:textId="77777777" w:rsidR="00651091" w:rsidRPr="00D35526" w:rsidRDefault="00651091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B519" w14:textId="77777777" w:rsidR="00651091" w:rsidRPr="00D35526" w:rsidRDefault="00651091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651091" w:rsidRPr="00894B89" w14:paraId="66538284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E5F7" w14:textId="77777777" w:rsidR="00651091" w:rsidRPr="00894B89" w:rsidRDefault="00651091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E150" w14:textId="77777777" w:rsidR="00651091" w:rsidRPr="00D35526" w:rsidRDefault="00651091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96D2" w14:textId="77777777"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FF2F" w14:textId="77777777"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14:paraId="7F2562F9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F6FE" w14:textId="77777777" w:rsidR="00651091" w:rsidRPr="00894B89" w:rsidRDefault="00651091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3D79" w14:textId="77777777" w:rsidR="00651091" w:rsidRPr="00894B89" w:rsidRDefault="00651091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2493" w14:textId="77777777" w:rsidR="00651091" w:rsidRPr="00894B89" w:rsidRDefault="00651091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8D82B" w14:textId="77777777" w:rsidR="00651091" w:rsidRPr="00894B89" w:rsidRDefault="00651091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CF5F" w14:textId="77777777" w:rsidR="00651091" w:rsidRPr="00894B89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52E723" w14:textId="77777777" w:rsidR="00BD5BD7" w:rsidRDefault="00BD5BD7" w:rsidP="005B0039">
      <w:pPr>
        <w:jc w:val="center"/>
        <w:rPr>
          <w:b/>
          <w:sz w:val="28"/>
          <w:szCs w:val="28"/>
        </w:rPr>
      </w:pPr>
    </w:p>
    <w:p w14:paraId="7F7A0D24" w14:textId="77777777"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 w:firstRow="1" w:lastRow="0" w:firstColumn="1" w:lastColumn="0" w:noHBand="0" w:noVBand="1"/>
      </w:tblPr>
      <w:tblGrid>
        <w:gridCol w:w="1205"/>
        <w:gridCol w:w="6097"/>
        <w:gridCol w:w="5415"/>
        <w:gridCol w:w="15"/>
        <w:gridCol w:w="2712"/>
      </w:tblGrid>
      <w:tr w:rsidR="00E71C9F" w:rsidRPr="00894B89" w14:paraId="11681F86" w14:textId="77777777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8571FB5" w14:textId="77777777"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14:paraId="13AE53AA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28E1711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017DAA5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E2B9BE6" w14:textId="77777777"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A08839F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14:paraId="230917C6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CC5FA0" w14:textId="77777777"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7D3FD0" w14:textId="77777777"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05DB5D" w14:textId="77777777"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BD5F97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14:paraId="72FC7E4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E1BA55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B61996" w14:textId="77777777"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0046A3" w14:textId="77777777"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A2CF6E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14:paraId="3C9F305E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868440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8C6649" w14:textId="77777777"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 xml:space="preserve">в </w:t>
            </w:r>
            <w:proofErr w:type="gramStart"/>
            <w:r w:rsidRPr="00632BF9">
              <w:rPr>
                <w:sz w:val="28"/>
                <w:szCs w:val="28"/>
              </w:rPr>
              <w:t>сумме  выше</w:t>
            </w:r>
            <w:proofErr w:type="gramEnd"/>
            <w:r w:rsidRPr="00632BF9">
              <w:rPr>
                <w:sz w:val="28"/>
                <w:szCs w:val="28"/>
              </w:rPr>
              <w:t xml:space="preserve">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3CF2F5" w14:textId="77777777"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418530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59BFE0AB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0F6D40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DF07B0" w14:textId="77777777"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</w:t>
            </w:r>
            <w:proofErr w:type="gramStart"/>
            <w:r w:rsidR="00632BF9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36EA2A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C2376E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09D55F91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00C75AB3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1AD34B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28AF8C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E37CC1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35CB5C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14A86EA6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EF2312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216386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F3E5F7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CA3037" w14:textId="77777777"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14:paraId="7B80B7DA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A9806B" w14:textId="77777777"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B03F7F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80AE92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B60329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5DA419DA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14:paraId="3A16F67A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1A2979" w14:textId="77777777"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B5C36D" w14:textId="77777777"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14:paraId="45792099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FA83E8" w14:textId="77777777"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A3301A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14:paraId="6B991DEC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E46E8A" w14:textId="77777777"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717F9F" w14:textId="77777777" w:rsidR="00074F11" w:rsidRPr="00894B89" w:rsidRDefault="00074F11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39C849" w14:textId="77777777"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C563F8" w14:textId="77777777"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14:paraId="21163E68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1DD840" w14:textId="77777777"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FDF048" w14:textId="77777777" w:rsidR="00074F11" w:rsidRPr="00894B89" w:rsidRDefault="00074F11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F7DCB0" w14:textId="77777777"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>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DA204E" w14:textId="77777777"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2622CD4E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64EF19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3591AF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14:paraId="0796E30D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2ADDF0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91074C" w14:textId="77777777" w:rsidR="00691B82" w:rsidRPr="00894B89" w:rsidRDefault="00691B82" w:rsidP="00E508E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D1B08D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6EBEB4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4BDAE7A7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91242B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25532C" w14:textId="77777777" w:rsidR="00691B82" w:rsidRPr="00894B89" w:rsidRDefault="00691B82" w:rsidP="00E508E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F498C0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94C875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210C2171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F5BF85" w14:textId="77777777"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C12098" w14:textId="77777777"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14:paraId="241AE973" w14:textId="77777777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A4B2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26CA" w14:textId="77777777"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0353" w14:textId="77777777"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F6F3B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01A810C" w14:textId="77777777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B167" w14:textId="77777777"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80F9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D860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DC7E5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5F33466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6FB7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AED4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AB58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2EE1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2C7B010C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EB8C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2011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0D94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C10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2B4A63F3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FE08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3620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2C75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59B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2F352AE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368B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6776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E219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B6D1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317036A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C67B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64D4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F481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A62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CB52B28" w14:textId="77777777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F656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32C2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1D6E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6D0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5DED7B27" w14:textId="77777777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9651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73C7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3E4F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2C33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251F02C1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686C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EE99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24B2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496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3CBEA2A4" w14:textId="77777777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6BCC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481A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E2DD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4D3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3630D2EF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4C0F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DD86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41B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0A543" w14:textId="77777777"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A18DB44" w14:textId="77777777"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F32838">
      <w:footerReference w:type="default" r:id="rId8"/>
      <w:pgSz w:w="16838" w:h="11906" w:orient="landscape"/>
      <w:pgMar w:top="284" w:right="851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8054" w14:textId="77777777" w:rsidR="00455CD9" w:rsidRDefault="00455CD9" w:rsidP="00DD642E">
      <w:r>
        <w:separator/>
      </w:r>
    </w:p>
  </w:endnote>
  <w:endnote w:type="continuationSeparator" w:id="0">
    <w:p w14:paraId="376AFBC0" w14:textId="77777777" w:rsidR="00455CD9" w:rsidRDefault="00455CD9" w:rsidP="00DD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A53E" w14:textId="77777777" w:rsidR="006C11FE" w:rsidRDefault="00E24B4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14:paraId="28ACED47" w14:textId="77777777" w:rsidR="006C11FE" w:rsidRDefault="006C11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6EF7" w14:textId="77777777" w:rsidR="00455CD9" w:rsidRDefault="00455CD9" w:rsidP="00DD642E">
      <w:r>
        <w:separator/>
      </w:r>
    </w:p>
  </w:footnote>
  <w:footnote w:type="continuationSeparator" w:id="0">
    <w:p w14:paraId="51394C34" w14:textId="77777777" w:rsidR="00455CD9" w:rsidRDefault="00455CD9" w:rsidP="00DD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52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еев Алексей Владимирович">
    <w15:presenceInfo w15:providerId="AD" w15:userId="S-1-5-21-2117821067-735142445-953900138-48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A"/>
    <w:rsid w:val="000026E3"/>
    <w:rsid w:val="00004D9E"/>
    <w:rsid w:val="00013037"/>
    <w:rsid w:val="00017494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C4677"/>
    <w:rsid w:val="001C6C1C"/>
    <w:rsid w:val="001C6EE3"/>
    <w:rsid w:val="001C7B96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7D59"/>
    <w:rsid w:val="002D6E07"/>
    <w:rsid w:val="002D7E96"/>
    <w:rsid w:val="002E6DF7"/>
    <w:rsid w:val="002F1823"/>
    <w:rsid w:val="00303E52"/>
    <w:rsid w:val="003042C3"/>
    <w:rsid w:val="00311292"/>
    <w:rsid w:val="00321C34"/>
    <w:rsid w:val="00332E60"/>
    <w:rsid w:val="0034274E"/>
    <w:rsid w:val="0035398F"/>
    <w:rsid w:val="00354674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55CD9"/>
    <w:rsid w:val="00464CF1"/>
    <w:rsid w:val="00480E14"/>
    <w:rsid w:val="00486E65"/>
    <w:rsid w:val="004A1856"/>
    <w:rsid w:val="004A1C37"/>
    <w:rsid w:val="004A23F6"/>
    <w:rsid w:val="004B7AAE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5411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5748"/>
    <w:rsid w:val="007763FC"/>
    <w:rsid w:val="00776786"/>
    <w:rsid w:val="007923B0"/>
    <w:rsid w:val="007A1694"/>
    <w:rsid w:val="007A1BEA"/>
    <w:rsid w:val="007C4139"/>
    <w:rsid w:val="007C5550"/>
    <w:rsid w:val="007C55BA"/>
    <w:rsid w:val="007C6B5A"/>
    <w:rsid w:val="007E7C87"/>
    <w:rsid w:val="007F3772"/>
    <w:rsid w:val="007F4CC8"/>
    <w:rsid w:val="007F6725"/>
    <w:rsid w:val="0080319D"/>
    <w:rsid w:val="0080345D"/>
    <w:rsid w:val="0080713B"/>
    <w:rsid w:val="008105BB"/>
    <w:rsid w:val="008176D5"/>
    <w:rsid w:val="00820939"/>
    <w:rsid w:val="00836EF5"/>
    <w:rsid w:val="00841F47"/>
    <w:rsid w:val="008431BF"/>
    <w:rsid w:val="00844605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29F"/>
    <w:rsid w:val="00CB7E73"/>
    <w:rsid w:val="00CC78AD"/>
    <w:rsid w:val="00CD7B3F"/>
    <w:rsid w:val="00CF0D72"/>
    <w:rsid w:val="00CF527B"/>
    <w:rsid w:val="00D05988"/>
    <w:rsid w:val="00D21606"/>
    <w:rsid w:val="00D218D9"/>
    <w:rsid w:val="00D25CD7"/>
    <w:rsid w:val="00D31D30"/>
    <w:rsid w:val="00D35526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45AA"/>
    <w:rsid w:val="00E35909"/>
    <w:rsid w:val="00E37D26"/>
    <w:rsid w:val="00E440FC"/>
    <w:rsid w:val="00E6188F"/>
    <w:rsid w:val="00E63759"/>
    <w:rsid w:val="00E71C9F"/>
    <w:rsid w:val="00E8188F"/>
    <w:rsid w:val="00E867C0"/>
    <w:rsid w:val="00E86CCC"/>
    <w:rsid w:val="00EA0B7C"/>
    <w:rsid w:val="00EA66AD"/>
    <w:rsid w:val="00EB221D"/>
    <w:rsid w:val="00EB2E7F"/>
    <w:rsid w:val="00ED1D89"/>
    <w:rsid w:val="00ED5ED6"/>
    <w:rsid w:val="00ED76B6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91BB1"/>
  <w15:docId w15:val="{E7EA1F7C-F7B6-4DEA-A538-73F3E2C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28DE-4D00-44BC-9188-D0607640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Алексей Владимирович</dc:creator>
  <cp:lastModifiedBy>Алексеев Алексей Владимирович</cp:lastModifiedBy>
  <cp:revision>2</cp:revision>
  <dcterms:created xsi:type="dcterms:W3CDTF">2026-05-29T09:56:00Z</dcterms:created>
  <dcterms:modified xsi:type="dcterms:W3CDTF">2026-05-29T09:56:00Z</dcterms:modified>
</cp:coreProperties>
</file>